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E8EC" w14:textId="3C63E128" w:rsidR="00EB563F" w:rsidRPr="003442A6" w:rsidRDefault="00F12AAF" w:rsidP="00F12AAF">
      <w:pPr>
        <w:jc w:val="center"/>
        <w:rPr>
          <w:rFonts w:ascii="Times New Roman" w:hAnsi="Times New Roman" w:cs="Times New Roman"/>
          <w:sz w:val="32"/>
          <w:szCs w:val="32"/>
        </w:rPr>
      </w:pPr>
      <w:r w:rsidRPr="003442A6">
        <w:rPr>
          <w:rFonts w:ascii="Times New Roman" w:hAnsi="Times New Roman" w:cs="Times New Roman"/>
          <w:sz w:val="32"/>
          <w:szCs w:val="32"/>
        </w:rPr>
        <w:t>Årsrapport Rødtangen 202</w:t>
      </w:r>
      <w:r w:rsidR="009E542B">
        <w:rPr>
          <w:rFonts w:ascii="Times New Roman" w:hAnsi="Times New Roman" w:cs="Times New Roman"/>
          <w:sz w:val="32"/>
          <w:szCs w:val="32"/>
        </w:rPr>
        <w:t>5</w:t>
      </w:r>
    </w:p>
    <w:p w14:paraId="2C8A42BA" w14:textId="50524E70" w:rsidR="00F12AAF" w:rsidRDefault="00F12AAF" w:rsidP="00F12A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A947D7" w14:textId="46A7FF9B" w:rsidR="00C3340B" w:rsidRPr="00C3340B" w:rsidRDefault="00C3340B" w:rsidP="00C3340B">
      <w:pPr>
        <w:spacing w:after="0" w:line="240" w:lineRule="auto"/>
        <w:ind w:left="540" w:hanging="270"/>
        <w:divId w:val="2048019389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eastAsia="nb-NO"/>
        </w:rPr>
      </w:pPr>
      <w:r w:rsidRPr="00C3340B">
        <w:rPr>
          <w:rFonts w:ascii="-webkit-standard" w:eastAsiaTheme="minorEastAsia" w:hAnsi="-webkit-standard" w:cs="Times New Roman"/>
          <w:b/>
          <w:bCs/>
          <w:color w:val="000000"/>
          <w:sz w:val="27"/>
          <w:szCs w:val="27"/>
          <w:lang w:eastAsia="nb-NO"/>
        </w:rPr>
        <w:t>Kort status fra </w:t>
      </w:r>
      <w:proofErr w:type="spellStart"/>
      <w:r w:rsidRPr="00C3340B">
        <w:rPr>
          <w:rFonts w:ascii="-webkit-standard" w:eastAsiaTheme="minorEastAsia" w:hAnsi="-webkit-standard" w:cs="Times New Roman"/>
          <w:b/>
          <w:bCs/>
          <w:color w:val="000000"/>
          <w:sz w:val="27"/>
          <w:szCs w:val="27"/>
          <w:lang w:eastAsia="nb-NO"/>
        </w:rPr>
        <w:t>Rødtangenkomiteen</w:t>
      </w:r>
      <w:proofErr w:type="spellEnd"/>
      <w:r w:rsidRPr="00C3340B">
        <w:rPr>
          <w:rFonts w:ascii="-webkit-standard" w:eastAsiaTheme="minorEastAsia" w:hAnsi="-webkit-standard" w:cs="Times New Roman"/>
          <w:b/>
          <w:bCs/>
          <w:color w:val="000000"/>
          <w:sz w:val="27"/>
          <w:szCs w:val="27"/>
          <w:lang w:eastAsia="nb-NO"/>
        </w:rPr>
        <w:t> 202</w:t>
      </w:r>
      <w:r w:rsidR="009E542B">
        <w:rPr>
          <w:rFonts w:ascii="-webkit-standard" w:eastAsiaTheme="minorEastAsia" w:hAnsi="-webkit-standard" w:cs="Times New Roman"/>
          <w:b/>
          <w:bCs/>
          <w:color w:val="000000"/>
          <w:sz w:val="27"/>
          <w:szCs w:val="27"/>
          <w:lang w:eastAsia="nb-NO"/>
        </w:rPr>
        <w:t>5</w:t>
      </w:r>
    </w:p>
    <w:p w14:paraId="5A35DEBE" w14:textId="77777777" w:rsidR="00C3340B" w:rsidRPr="00C3340B" w:rsidRDefault="00C3340B" w:rsidP="00C3340B">
      <w:pPr>
        <w:spacing w:after="0" w:line="240" w:lineRule="auto"/>
        <w:ind w:left="540"/>
        <w:divId w:val="2048019389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eastAsia="nb-NO"/>
        </w:rPr>
      </w:pPr>
      <w:r w:rsidRPr="00C3340B">
        <w:rPr>
          <w:rFonts w:ascii="-webkit-standard" w:eastAsiaTheme="minorEastAsia" w:hAnsi="-webkit-standard" w:cs="Times New Roman"/>
          <w:color w:val="000000"/>
          <w:sz w:val="27"/>
          <w:szCs w:val="27"/>
          <w:lang w:eastAsia="nb-NO"/>
        </w:rPr>
        <w:t> </w:t>
      </w:r>
    </w:p>
    <w:p w14:paraId="552C7CC4" w14:textId="77777777" w:rsidR="00A06CB5" w:rsidRDefault="00A06CB5" w:rsidP="00A06CB5">
      <w:pPr>
        <w:pStyle w:val="Listeavsnitt"/>
        <w:spacing w:after="0" w:line="240" w:lineRule="auto"/>
        <w:divId w:val="204801938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A06CB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Utført arbeid:</w:t>
      </w:r>
    </w:p>
    <w:p w14:paraId="2539B7B2" w14:textId="713E5F00" w:rsidR="00A06CB5" w:rsidRDefault="009E542B" w:rsidP="00A06CB5">
      <w:pPr>
        <w:pStyle w:val="Listeavsnitt"/>
        <w:numPr>
          <w:ilvl w:val="0"/>
          <w:numId w:val="1"/>
        </w:numPr>
        <w:spacing w:after="0" w:line="240" w:lineRule="auto"/>
        <w:divId w:val="204801938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Bytte varmtvannstank</w:t>
      </w:r>
    </w:p>
    <w:p w14:paraId="31A76D8F" w14:textId="0C7226DC" w:rsidR="009E542B" w:rsidRPr="00A06CB5" w:rsidRDefault="009E542B" w:rsidP="00A06CB5">
      <w:pPr>
        <w:pStyle w:val="Listeavsnitt"/>
        <w:numPr>
          <w:ilvl w:val="0"/>
          <w:numId w:val="1"/>
        </w:numPr>
        <w:spacing w:after="0" w:line="240" w:lineRule="auto"/>
        <w:divId w:val="204801938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Tilrettelegge for utedusj</w:t>
      </w:r>
    </w:p>
    <w:p w14:paraId="2015064F" w14:textId="0B2547D8" w:rsidR="00A06CB5" w:rsidRDefault="009E542B" w:rsidP="00A06CB5">
      <w:pPr>
        <w:pStyle w:val="Listeavsnitt"/>
        <w:numPr>
          <w:ilvl w:val="0"/>
          <w:numId w:val="1"/>
        </w:numPr>
        <w:spacing w:after="0" w:line="240" w:lineRule="auto"/>
        <w:divId w:val="204801938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Maling fasade</w:t>
      </w:r>
    </w:p>
    <w:p w14:paraId="1368DB7D" w14:textId="38101825" w:rsidR="009E542B" w:rsidRPr="00A06CB5" w:rsidRDefault="009E542B" w:rsidP="00A06CB5">
      <w:pPr>
        <w:pStyle w:val="Listeavsnitt"/>
        <w:numPr>
          <w:ilvl w:val="0"/>
          <w:numId w:val="1"/>
        </w:numPr>
        <w:spacing w:after="0" w:line="240" w:lineRule="auto"/>
        <w:divId w:val="204801938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Vanlig vedlikehold utført av leietagere</w:t>
      </w:r>
    </w:p>
    <w:p w14:paraId="3E824AD8" w14:textId="77777777" w:rsidR="00A06CB5" w:rsidRDefault="00A06CB5" w:rsidP="00A06CB5">
      <w:pPr>
        <w:pStyle w:val="Listeavsnitt"/>
        <w:spacing w:after="0" w:line="240" w:lineRule="auto"/>
        <w:divId w:val="204801938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2A9647F4" w14:textId="0678C9F7" w:rsidR="00A06CB5" w:rsidRDefault="00A06CB5" w:rsidP="00A06CB5">
      <w:pPr>
        <w:pStyle w:val="Listeavsnitt"/>
        <w:spacing w:after="0" w:line="240" w:lineRule="auto"/>
        <w:divId w:val="204801938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Behov:</w:t>
      </w:r>
    </w:p>
    <w:p w14:paraId="14CE3756" w14:textId="2AE2BC9F" w:rsidR="00A06CB5" w:rsidRDefault="00A06CB5" w:rsidP="00A06CB5">
      <w:pPr>
        <w:pStyle w:val="Listeavsnitt"/>
        <w:numPr>
          <w:ilvl w:val="0"/>
          <w:numId w:val="1"/>
        </w:numPr>
        <w:spacing w:after="0" w:line="240" w:lineRule="auto"/>
        <w:divId w:val="204801938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Elektrisk gjennomgang</w:t>
      </w:r>
    </w:p>
    <w:p w14:paraId="3F6C8789" w14:textId="6DE8BACB" w:rsidR="00B56680" w:rsidRDefault="00B56680" w:rsidP="00A06CB5">
      <w:pPr>
        <w:pStyle w:val="Listeavsnitt"/>
        <w:numPr>
          <w:ilvl w:val="0"/>
          <w:numId w:val="1"/>
        </w:numPr>
        <w:spacing w:after="0" w:line="240" w:lineRule="auto"/>
        <w:divId w:val="204801938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Brannsikkert, låsbart ladeskap for VHF, megafoner mm</w:t>
      </w:r>
    </w:p>
    <w:p w14:paraId="41AA4EFD" w14:textId="5EA4C3AB" w:rsidR="00B56680" w:rsidRDefault="00B56680" w:rsidP="00A06CB5">
      <w:pPr>
        <w:pStyle w:val="Listeavsnitt"/>
        <w:numPr>
          <w:ilvl w:val="0"/>
          <w:numId w:val="1"/>
        </w:numPr>
        <w:spacing w:after="0" w:line="240" w:lineRule="auto"/>
        <w:divId w:val="204801938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Systemer for lagring av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foli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i låven og vurdere systemer for joller ved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bøyeboden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(rack el tilsvarende som jollene ligger </w:t>
      </w:r>
      <w:proofErr w:type="gramStart"/>
      <w:r w:rsidR="00BB077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i</w:t>
      </w:r>
      <w:ins w:id="0" w:author="Torbjørn Almeland" w:date="2025-01-21T09:59:00Z">
        <w:r w:rsidR="00BB077A">
          <w:rPr>
            <w:rFonts w:ascii="Arial" w:eastAsia="Times New Roman" w:hAnsi="Arial" w:cs="Arial"/>
            <w:color w:val="000000"/>
            <w:sz w:val="24"/>
            <w:szCs w:val="24"/>
            <w:lang w:eastAsia="zh-CN"/>
          </w:rPr>
          <w:t xml:space="preserve"> </w:t>
        </w:r>
      </w:ins>
      <w:r w:rsidR="00BB077A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mellom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treninger)</w:t>
      </w:r>
    </w:p>
    <w:p w14:paraId="59D2A87B" w14:textId="4D24B579" w:rsidR="00B22A7B" w:rsidRDefault="00B22A7B" w:rsidP="00A06CB5">
      <w:pPr>
        <w:pStyle w:val="Listeavsnitt"/>
        <w:numPr>
          <w:ilvl w:val="0"/>
          <w:numId w:val="1"/>
        </w:numPr>
        <w:spacing w:after="0" w:line="240" w:lineRule="auto"/>
        <w:divId w:val="204801938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Bygge tak over utekjøkken</w:t>
      </w:r>
    </w:p>
    <w:p w14:paraId="7693C7D7" w14:textId="77777777" w:rsidR="00A06CB5" w:rsidRDefault="00A06CB5" w:rsidP="00A06CB5">
      <w:pPr>
        <w:pStyle w:val="Listeavsnitt"/>
        <w:spacing w:after="0" w:line="240" w:lineRule="auto"/>
        <w:divId w:val="204801938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05DC6ACD" w14:textId="146897EE" w:rsidR="00B22A7B" w:rsidRPr="009E542B" w:rsidRDefault="00B22A7B" w:rsidP="009E542B">
      <w:pPr>
        <w:pStyle w:val="Listeavsnitt"/>
        <w:spacing w:after="0" w:line="240" w:lineRule="auto"/>
        <w:divId w:val="204801938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</w:p>
    <w:p w14:paraId="57274991" w14:textId="604F7D84" w:rsidR="00B22A7B" w:rsidRPr="00A06CB5" w:rsidRDefault="00B22A7B" w:rsidP="00B22A7B">
      <w:pPr>
        <w:pStyle w:val="Listeavsnitt"/>
        <w:spacing w:after="0" w:line="240" w:lineRule="auto"/>
        <w:divId w:val="2048019389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Stefan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Leps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og Steinar Østlie Andreassen</w:t>
      </w:r>
    </w:p>
    <w:p w14:paraId="7A31F10C" w14:textId="77777777" w:rsidR="00A06CB5" w:rsidRPr="00A06CB5" w:rsidRDefault="00A06CB5" w:rsidP="00A06CB5">
      <w:pPr>
        <w:spacing w:after="0" w:line="240" w:lineRule="auto"/>
        <w:divId w:val="204801938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61FF78" w14:textId="1452D035" w:rsidR="00C3340B" w:rsidRPr="0098434C" w:rsidRDefault="00C3340B" w:rsidP="00A06CB5">
      <w:pPr>
        <w:spacing w:after="0" w:line="324" w:lineRule="atLeast"/>
        <w:divId w:val="2048019389"/>
        <w:rPr>
          <w:rFonts w:ascii="-webkit-standard" w:eastAsiaTheme="minorEastAsia" w:hAnsi="-webkit-standard" w:cs="Times New Roman" w:hint="eastAsia"/>
          <w:color w:val="000000"/>
          <w:sz w:val="27"/>
          <w:szCs w:val="27"/>
          <w:lang w:eastAsia="nb-NO"/>
        </w:rPr>
      </w:pPr>
    </w:p>
    <w:sectPr w:rsidR="00C3340B" w:rsidRPr="00984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2CF1" w14:textId="77777777" w:rsidR="008F4D10" w:rsidRDefault="008F4D10" w:rsidP="00F61CB4">
      <w:pPr>
        <w:spacing w:after="0" w:line="240" w:lineRule="auto"/>
      </w:pPr>
      <w:r>
        <w:separator/>
      </w:r>
    </w:p>
  </w:endnote>
  <w:endnote w:type="continuationSeparator" w:id="0">
    <w:p w14:paraId="5056F808" w14:textId="77777777" w:rsidR="008F4D10" w:rsidRDefault="008F4D10" w:rsidP="00F6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2B06" w14:textId="77777777" w:rsidR="00F61CB4" w:rsidRDefault="00F61CB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9F039" w14:textId="77777777" w:rsidR="00F61CB4" w:rsidRDefault="00F61CB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186B" w14:textId="77777777" w:rsidR="00F61CB4" w:rsidRDefault="00F61CB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4E3A" w14:textId="77777777" w:rsidR="008F4D10" w:rsidRDefault="008F4D10" w:rsidP="00F61CB4">
      <w:pPr>
        <w:spacing w:after="0" w:line="240" w:lineRule="auto"/>
      </w:pPr>
      <w:r>
        <w:separator/>
      </w:r>
    </w:p>
  </w:footnote>
  <w:footnote w:type="continuationSeparator" w:id="0">
    <w:p w14:paraId="26DFC215" w14:textId="77777777" w:rsidR="008F4D10" w:rsidRDefault="008F4D10" w:rsidP="00F6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D874" w14:textId="77777777" w:rsidR="00F61CB4" w:rsidRDefault="00F61CB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236B" w14:textId="77777777" w:rsidR="00F61CB4" w:rsidRDefault="00F61CB4" w:rsidP="00F61CB4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B877E" wp14:editId="1829905E">
          <wp:simplePos x="0" y="0"/>
          <wp:positionH relativeFrom="margin">
            <wp:align>left</wp:align>
          </wp:positionH>
          <wp:positionV relativeFrom="paragraph">
            <wp:posOffset>158115</wp:posOffset>
          </wp:positionV>
          <wp:extent cx="854075" cy="483870"/>
          <wp:effectExtent l="0" t="0" r="0" b="0"/>
          <wp:wrapNone/>
          <wp:docPr id="2" name="Bilde 4" descr="Et bilde som inneholder tekst&#10;&#10;Automatisk generer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 descr="Et bilde som inneholder tekst&#10;&#10;Automatisk generert beskrivels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D942458" wp14:editId="0742F9CF">
          <wp:simplePos x="0" y="0"/>
          <wp:positionH relativeFrom="margin">
            <wp:align>right</wp:align>
          </wp:positionH>
          <wp:positionV relativeFrom="paragraph">
            <wp:posOffset>160020</wp:posOffset>
          </wp:positionV>
          <wp:extent cx="854075" cy="483870"/>
          <wp:effectExtent l="0" t="0" r="0" b="0"/>
          <wp:wrapNone/>
          <wp:docPr id="1" name="Bilde 5" descr="Et bilde som inneholder tekst&#10;&#10;Automatisk generer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Et bilde som inneholder tekst&#10;&#10;Automatisk generert beskrivels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D09CC7" w14:textId="1BC62D8F" w:rsidR="00F61CB4" w:rsidRPr="00171621" w:rsidRDefault="00F61CB4" w:rsidP="00F61CB4">
    <w:pPr>
      <w:pStyle w:val="Topptekst"/>
      <w:jc w:val="center"/>
      <w:rPr>
        <w:color w:val="323E4F"/>
        <w:sz w:val="44"/>
        <w:szCs w:val="44"/>
      </w:rPr>
    </w:pPr>
    <w:r w:rsidRPr="00171621">
      <w:rPr>
        <w:color w:val="323E4F"/>
        <w:sz w:val="44"/>
        <w:szCs w:val="44"/>
      </w:rPr>
      <w:t>Drammens</w:t>
    </w:r>
    <w:r w:rsidR="00171621" w:rsidRPr="00171621">
      <w:rPr>
        <w:color w:val="323E4F"/>
        <w:sz w:val="44"/>
        <w:szCs w:val="44"/>
      </w:rPr>
      <w:t>fjorden</w:t>
    </w:r>
    <w:r w:rsidRPr="00171621">
      <w:rPr>
        <w:color w:val="323E4F"/>
        <w:sz w:val="44"/>
        <w:szCs w:val="44"/>
      </w:rPr>
      <w:t xml:space="preserve"> Seilforening</w:t>
    </w:r>
  </w:p>
  <w:p w14:paraId="613EAACA" w14:textId="77777777" w:rsidR="00F61CB4" w:rsidRDefault="00F61CB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5565" w14:textId="77777777" w:rsidR="00F61CB4" w:rsidRDefault="00F61CB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C2FA5"/>
    <w:multiLevelType w:val="hybridMultilevel"/>
    <w:tmpl w:val="6178A3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8294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orbjørn Almeland">
    <w15:presenceInfo w15:providerId="Windows Live" w15:userId="abd15fee569f2c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72"/>
    <w:rsid w:val="00054A73"/>
    <w:rsid w:val="00076EDA"/>
    <w:rsid w:val="000B7558"/>
    <w:rsid w:val="00117784"/>
    <w:rsid w:val="00171621"/>
    <w:rsid w:val="003442A6"/>
    <w:rsid w:val="004577EB"/>
    <w:rsid w:val="004F4572"/>
    <w:rsid w:val="00531002"/>
    <w:rsid w:val="00580B84"/>
    <w:rsid w:val="005951F0"/>
    <w:rsid w:val="006D0272"/>
    <w:rsid w:val="00763B27"/>
    <w:rsid w:val="00817BBE"/>
    <w:rsid w:val="00845900"/>
    <w:rsid w:val="008858B9"/>
    <w:rsid w:val="008F4D10"/>
    <w:rsid w:val="009015DF"/>
    <w:rsid w:val="009150AF"/>
    <w:rsid w:val="0098434C"/>
    <w:rsid w:val="009D40ED"/>
    <w:rsid w:val="009E542B"/>
    <w:rsid w:val="00A0643A"/>
    <w:rsid w:val="00A06CB5"/>
    <w:rsid w:val="00A07B5A"/>
    <w:rsid w:val="00AF67D9"/>
    <w:rsid w:val="00B22A7B"/>
    <w:rsid w:val="00B52453"/>
    <w:rsid w:val="00B56680"/>
    <w:rsid w:val="00BB077A"/>
    <w:rsid w:val="00BB12ED"/>
    <w:rsid w:val="00C3340B"/>
    <w:rsid w:val="00D45447"/>
    <w:rsid w:val="00DD4509"/>
    <w:rsid w:val="00E27344"/>
    <w:rsid w:val="00EB10F9"/>
    <w:rsid w:val="00EB563F"/>
    <w:rsid w:val="00EF0878"/>
    <w:rsid w:val="00F12AAF"/>
    <w:rsid w:val="00F61CB4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27A6"/>
  <w15:chartTrackingRefBased/>
  <w15:docId w15:val="{CAAF8582-4A69-4E36-89C7-6EEABC7B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1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61CB4"/>
  </w:style>
  <w:style w:type="paragraph" w:styleId="Bunntekst">
    <w:name w:val="footer"/>
    <w:basedOn w:val="Normal"/>
    <w:link w:val="BunntekstTegn"/>
    <w:uiPriority w:val="99"/>
    <w:unhideWhenUsed/>
    <w:rsid w:val="00F61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61CB4"/>
  </w:style>
  <w:style w:type="paragraph" w:customStyle="1" w:styleId="s6">
    <w:name w:val="s6"/>
    <w:basedOn w:val="Normal"/>
    <w:rsid w:val="00DD45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s5">
    <w:name w:val="s5"/>
    <w:basedOn w:val="Standardskriftforavsnitt"/>
    <w:rsid w:val="00DD4509"/>
  </w:style>
  <w:style w:type="character" w:customStyle="1" w:styleId="apple-converted-space">
    <w:name w:val="apple-converted-space"/>
    <w:basedOn w:val="Standardskriftforavsnitt"/>
    <w:rsid w:val="00DD4509"/>
  </w:style>
  <w:style w:type="paragraph" w:customStyle="1" w:styleId="s4">
    <w:name w:val="s4"/>
    <w:basedOn w:val="Normal"/>
    <w:rsid w:val="00DD45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s7">
    <w:name w:val="s7"/>
    <w:basedOn w:val="Standardskriftforavsnitt"/>
    <w:rsid w:val="00DD4509"/>
  </w:style>
  <w:style w:type="character" w:customStyle="1" w:styleId="s8">
    <w:name w:val="s8"/>
    <w:basedOn w:val="Standardskriftforavsnitt"/>
    <w:rsid w:val="00DD4509"/>
  </w:style>
  <w:style w:type="character" w:customStyle="1" w:styleId="s9">
    <w:name w:val="s9"/>
    <w:basedOn w:val="Standardskriftforavsnitt"/>
    <w:rsid w:val="00DD4509"/>
  </w:style>
  <w:style w:type="character" w:customStyle="1" w:styleId="s10">
    <w:name w:val="s10"/>
    <w:basedOn w:val="Standardskriftforavsnitt"/>
    <w:rsid w:val="00DD4509"/>
  </w:style>
  <w:style w:type="paragraph" w:customStyle="1" w:styleId="s12">
    <w:name w:val="s12"/>
    <w:basedOn w:val="Normal"/>
    <w:rsid w:val="00DD45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customStyle="1" w:styleId="s3">
    <w:name w:val="s3"/>
    <w:basedOn w:val="Normal"/>
    <w:rsid w:val="00C334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character" w:customStyle="1" w:styleId="s2">
    <w:name w:val="s2"/>
    <w:basedOn w:val="Standardskriftforavsnitt"/>
    <w:rsid w:val="00C3340B"/>
  </w:style>
  <w:style w:type="paragraph" w:styleId="Listeavsnitt">
    <w:name w:val="List Paragraph"/>
    <w:basedOn w:val="Normal"/>
    <w:uiPriority w:val="34"/>
    <w:qFormat/>
    <w:rsid w:val="00A06CB5"/>
    <w:pPr>
      <w:ind w:left="720"/>
      <w:contextualSpacing/>
    </w:pPr>
  </w:style>
  <w:style w:type="paragraph" w:styleId="Revisjon">
    <w:name w:val="Revision"/>
    <w:hidden/>
    <w:uiPriority w:val="99"/>
    <w:semiHidden/>
    <w:rsid w:val="00B566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216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848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107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17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71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2891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95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5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15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73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2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3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2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043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95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4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69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762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Lybæk Hansen</dc:creator>
  <cp:keywords/>
  <dc:description/>
  <cp:lastModifiedBy>Torbjørn Almeland</cp:lastModifiedBy>
  <cp:revision>2</cp:revision>
  <dcterms:created xsi:type="dcterms:W3CDTF">2026-02-19T19:07:00Z</dcterms:created>
  <dcterms:modified xsi:type="dcterms:W3CDTF">2026-02-19T19:07:00Z</dcterms:modified>
</cp:coreProperties>
</file>